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ins w:id="0" w:author="彭静圆" w:date="2025-11-12T10:55:52Z">
        <w:r>
          <w:rPr>
            <w:rFonts w:hint="eastAsia" w:ascii="方正小标宋_GBK" w:hAnsi="方正小标宋_GBK" w:eastAsia="方正小标宋_GBK" w:cs="方正小标宋_GBK"/>
            <w:kern w:val="2"/>
            <w:sz w:val="44"/>
            <w:szCs w:val="44"/>
            <w:lang w:val="en-US" w:eastAsia="zh-CN" w:bidi="ar"/>
          </w:rPr>
          <w:t>广西农村合作金融机构</w:t>
        </w:r>
      </w:ins>
      <w:del w:id="1" w:author="彭静圆" w:date="2025-11-12T10:55:52Z">
        <w:r>
          <w:rPr>
            <w:rFonts w:hint="eastAsia" w:ascii="方正小标宋_GBK" w:hAnsi="方正小标宋_GBK" w:eastAsia="方正小标宋_GBK" w:cs="方正小标宋_GBK"/>
            <w:sz w:val="44"/>
            <w:szCs w:val="44"/>
            <w:lang w:val="en-US" w:eastAsia="zh-CN"/>
          </w:rPr>
          <w:delText>广西农村商业联合银行股份有限公司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-US" w:eastAsia="zh-CN"/>
        </w:rPr>
        <w:t>监管报表“一表通”项目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POC测试报名表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2196"/>
        <w:gridCol w:w="1434"/>
        <w:gridCol w:w="2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64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测试产品名称</w:t>
            </w:r>
          </w:p>
        </w:tc>
        <w:tc>
          <w:tcPr>
            <w:tcW w:w="6458" w:type="dxa"/>
            <w:gridSpan w:val="3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64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测试厂商全称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(盖章)</w:t>
            </w:r>
          </w:p>
        </w:tc>
        <w:tc>
          <w:tcPr>
            <w:tcW w:w="6458" w:type="dxa"/>
            <w:gridSpan w:val="3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64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196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注册日期</w:t>
            </w:r>
          </w:p>
        </w:tc>
        <w:tc>
          <w:tcPr>
            <w:tcW w:w="2828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64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注册地</w:t>
            </w:r>
          </w:p>
        </w:tc>
        <w:tc>
          <w:tcPr>
            <w:tcW w:w="6458" w:type="dxa"/>
            <w:gridSpan w:val="3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64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2196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828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64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总部地址</w:t>
            </w:r>
          </w:p>
        </w:tc>
        <w:tc>
          <w:tcPr>
            <w:tcW w:w="6458" w:type="dxa"/>
            <w:gridSpan w:val="3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厂商联系人</w:t>
            </w:r>
          </w:p>
        </w:tc>
        <w:tc>
          <w:tcPr>
            <w:tcW w:w="2196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828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64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458" w:type="dxa"/>
            <w:gridSpan w:val="3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numPr>
                <w:ilvl w:val="0"/>
                <w:numId w:val="2"/>
              </w:num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本公司承诺严格遵守相关保密规定，对测试过程中知悉的采购人有关的、尚未对外公开披露的信息予以保密，不泄露采购人在测试过程中的相关系统代码、数据等。</w:t>
            </w:r>
          </w:p>
          <w:p>
            <w:pPr>
              <w:numPr>
                <w:ilvl w:val="0"/>
                <w:numId w:val="2"/>
              </w:num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本公司承诺提供的材料真实可信，如有弄虚作假或隐瞒的行为，自行承担相关责任。</w:t>
            </w:r>
          </w:p>
        </w:tc>
      </w:tr>
    </w:tbl>
    <w:p>
      <w:pPr>
        <w:numPr>
          <w:ilvl w:val="0"/>
          <w:numId w:val="0"/>
        </w:numPr>
        <w:wordWrap w:val="0"/>
        <w:jc w:val="right"/>
        <w:rPr>
          <w:rFonts w:hint="default" w:ascii="方正仿宋_GBK" w:hAnsi="方正仿宋_GBK" w:eastAsia="方正仿宋_GBK" w:cs="方正仿宋_GBK"/>
          <w:sz w:val="28"/>
          <w:szCs w:val="28"/>
          <w:vertAlign w:val="baseline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FDD26B"/>
    <w:multiLevelType w:val="singleLevel"/>
    <w:tmpl w:val="EDFDD26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16"/>
    <w:multiLevelType w:val="multilevel"/>
    <w:tmpl w:val="00000016"/>
    <w:lvl w:ilvl="0" w:tentative="0">
      <w:start w:val="1"/>
      <w:numFmt w:val="decimal"/>
      <w:suff w:val="nothing"/>
      <w:lvlText w:val="第%1章 "/>
      <w:lvlJc w:val="left"/>
      <w:pPr>
        <w:ind w:left="2640" w:firstLine="0"/>
      </w:pPr>
      <w:rPr>
        <w:rFonts w:hint="eastAsia"/>
      </w:rPr>
    </w:lvl>
    <w:lvl w:ilvl="1" w:tentative="0">
      <w:start w:val="1"/>
      <w:numFmt w:val="decimal"/>
      <w:pStyle w:val="3"/>
      <w:isLgl/>
      <w:suff w:val="nothing"/>
      <w:lvlText w:val="%1.%2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nothing"/>
      <w:lvlText w:val="1.%2.%3 "/>
      <w:lvlJc w:val="left"/>
      <w:pPr>
        <w:ind w:left="147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isLgl/>
      <w:suff w:val="nothing"/>
      <w:lvlText w:val="%1.%2.%3.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 "/>
      <w:lvlJc w:val="left"/>
      <w:pPr>
        <w:ind w:left="-1320" w:firstLine="0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ind w:left="-132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彭静圆">
    <w15:presenceInfo w15:providerId="WebOffice Third" w15:userId="HTEMMMAKIGBIRQDU:17d5c61c93909cd70ecd8b44cc6ac2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ZjI2MTE2MzUyYjhiZjgyNzVlOTFiYWZiZTY5MzAifQ=="/>
  </w:docVars>
  <w:rsids>
    <w:rsidRoot w:val="6EC77808"/>
    <w:rsid w:val="007B47EA"/>
    <w:rsid w:val="00D25430"/>
    <w:rsid w:val="00DA2A3C"/>
    <w:rsid w:val="00F774D6"/>
    <w:rsid w:val="0B021A90"/>
    <w:rsid w:val="12607AE1"/>
    <w:rsid w:val="19450E1D"/>
    <w:rsid w:val="1B284C0B"/>
    <w:rsid w:val="22682AB7"/>
    <w:rsid w:val="228C4BFD"/>
    <w:rsid w:val="241F6DA6"/>
    <w:rsid w:val="2FEDA60B"/>
    <w:rsid w:val="3AEC6392"/>
    <w:rsid w:val="3BEF38D1"/>
    <w:rsid w:val="3D194EA7"/>
    <w:rsid w:val="3DFEDABB"/>
    <w:rsid w:val="424A57E8"/>
    <w:rsid w:val="47B84EFF"/>
    <w:rsid w:val="52C83FD4"/>
    <w:rsid w:val="53ED0ACD"/>
    <w:rsid w:val="548A4A4A"/>
    <w:rsid w:val="5D0444A0"/>
    <w:rsid w:val="5EEB0E81"/>
    <w:rsid w:val="5F5F9B87"/>
    <w:rsid w:val="624A396A"/>
    <w:rsid w:val="630F7A37"/>
    <w:rsid w:val="662C0213"/>
    <w:rsid w:val="66F9B37B"/>
    <w:rsid w:val="67ED92A0"/>
    <w:rsid w:val="697C7AFE"/>
    <w:rsid w:val="6EC77808"/>
    <w:rsid w:val="6FFE3F30"/>
    <w:rsid w:val="70452993"/>
    <w:rsid w:val="7274374F"/>
    <w:rsid w:val="73E64AA7"/>
    <w:rsid w:val="77AB6996"/>
    <w:rsid w:val="77FD2546"/>
    <w:rsid w:val="7BED7DA6"/>
    <w:rsid w:val="7E4D3187"/>
    <w:rsid w:val="7F7FFA8D"/>
    <w:rsid w:val="7FC7486E"/>
    <w:rsid w:val="7FFFAB03"/>
    <w:rsid w:val="9BFF75B0"/>
    <w:rsid w:val="AFFB78CC"/>
    <w:rsid w:val="D3DFA1C1"/>
    <w:rsid w:val="E77FC961"/>
    <w:rsid w:val="E943FE5C"/>
    <w:rsid w:val="EBF8F5D1"/>
    <w:rsid w:val="EFD79753"/>
    <w:rsid w:val="F3FC4101"/>
    <w:rsid w:val="F4EFBE80"/>
    <w:rsid w:val="F5FBC26A"/>
    <w:rsid w:val="F7BF87B9"/>
    <w:rsid w:val="FB73E75D"/>
    <w:rsid w:val="FE6EAFAA"/>
    <w:rsid w:val="FEBDB8C4"/>
    <w:rsid w:val="FF9D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40" w:beforeLines="0" w:line="360" w:lineRule="auto"/>
      <w:jc w:val="center"/>
      <w:textAlignment w:val="baseline"/>
      <w:outlineLvl w:val="1"/>
    </w:pPr>
    <w:rPr>
      <w:rFonts w:ascii="Arial" w:hAnsi="Arial" w:eastAsia="黑体" w:cs="Times New Roman"/>
      <w:b/>
      <w:kern w:val="0"/>
      <w:sz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192</Words>
  <Characters>194</Characters>
  <Lines>1</Lines>
  <Paragraphs>1</Paragraphs>
  <TotalTime>0</TotalTime>
  <ScaleCrop>false</ScaleCrop>
  <LinksUpToDate>false</LinksUpToDate>
  <CharactersWithSpaces>194</CharactersWithSpaces>
  <Application>WPS Office WWO_wpscloud_20230920113957-dec0f19faa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2023-07-01T18:27:00Z</dcterms:created>
  <dc:creator>龙茂靖</dc:creator>
  <cp:lastModifiedBy>唐晓婷</cp:lastModifiedBy>
  <dcterms:modified xsi:type="dcterms:W3CDTF">2025-11-12T10:57:19Z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B3403277C94742A4A3D51ECB893C6A0C_13</vt:lpwstr>
  </property>
  <property fmtid="{D5CDD505-2E9C-101B-9397-08002B2CF9AE}" pid="4" name="KSOTemplateDocerSaveRecord">
    <vt:lpwstr>eyJoZGlkIjoiMGE3OTUzMTFmZjU5YTFhOTEwMGJlM2NhNjNjNmViYjAiLCJ1c2VySWQiOiIyMzc1NTg2OTkifQ==</vt:lpwstr>
  </property>
</Properties>
</file>